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1E" w:rsidRPr="00F2651E" w:rsidRDefault="00F2651E" w:rsidP="00F2651E">
      <w:pPr>
        <w:shd w:val="clear" w:color="auto" w:fill="FFFFFF"/>
        <w:spacing w:after="120" w:line="288" w:lineRule="atLeast"/>
        <w:outlineLvl w:val="0"/>
        <w:rPr>
          <w:rFonts w:ascii="Arial Narrow" w:eastAsia="Times New Roman" w:hAnsi="Arial Narrow" w:cs="Times New Roman"/>
          <w:kern w:val="36"/>
          <w:sz w:val="41"/>
          <w:szCs w:val="41"/>
        </w:rPr>
      </w:pPr>
      <w:r w:rsidRPr="00F2651E">
        <w:rPr>
          <w:rFonts w:ascii="Arial Narrow" w:eastAsia="Times New Roman" w:hAnsi="Arial Narrow" w:cs="Times New Roman"/>
          <w:kern w:val="36"/>
          <w:sz w:val="41"/>
          <w:szCs w:val="41"/>
          <w:rtl/>
        </w:rPr>
        <w:t>عقل جديد كامل : لماذا سيحكم المبدعون المستقبل لـ دانيال اتش.بينك</w:t>
      </w:r>
    </w:p>
    <w:p w:rsidR="00F2651E" w:rsidRPr="00F2651E" w:rsidRDefault="00F2651E" w:rsidP="00F2651E">
      <w:pPr>
        <w:shd w:val="clear" w:color="auto" w:fill="FFFFFF"/>
        <w:spacing w:line="210" w:lineRule="atLeast"/>
        <w:rPr>
          <w:rFonts w:ascii="Helvetica" w:eastAsia="Times New Roman" w:hAnsi="Helvetica" w:cs="Helvetica"/>
          <w:sz w:val="20"/>
          <w:szCs w:val="20"/>
        </w:rPr>
      </w:pPr>
      <w:r w:rsidRPr="00F2651E">
        <w:rPr>
          <w:rFonts w:ascii="Helvetica" w:eastAsia="Times New Roman" w:hAnsi="Helvetica" w:cs="Helvetica"/>
          <w:sz w:val="20"/>
        </w:rPr>
        <w:t> </w:t>
      </w:r>
      <w:hyperlink r:id="rId4" w:tooltip="permanent link" w:history="1">
        <w:r w:rsidRPr="00F2651E">
          <w:rPr>
            <w:rFonts w:ascii="Helvetica" w:eastAsia="Times New Roman" w:hAnsi="Helvetica" w:cs="Helvetica"/>
            <w:sz w:val="20"/>
            <w:u w:val="single"/>
            <w:rtl/>
          </w:rPr>
          <w:t>يونيو 16, 2017</w:t>
        </w:r>
      </w:hyperlink>
    </w:p>
    <w:p w:rsidR="00F2651E" w:rsidRPr="00F2651E" w:rsidRDefault="00F2651E" w:rsidP="00F2651E">
      <w:pPr>
        <w:shd w:val="clear" w:color="auto" w:fill="FFFFFF"/>
        <w:spacing w:after="0" w:line="240" w:lineRule="auto"/>
        <w:rPr>
          <w:ins w:id="0" w:author="Unknown"/>
          <w:rFonts w:ascii="Helvetica" w:eastAsia="Times New Roman" w:hAnsi="Helvetica" w:cs="Helvetica"/>
          <w:sz w:val="23"/>
          <w:szCs w:val="23"/>
        </w:rPr>
      </w:pPr>
      <w:ins w:id="1" w:author="Unknown">
        <w:r w:rsidRPr="00F2651E">
          <w:rPr>
            <w:rFonts w:ascii="Helvetica" w:eastAsia="Times New Roman" w:hAnsi="Helvetica" w:cs="Helvetica"/>
            <w:sz w:val="23"/>
            <w:szCs w:val="23"/>
          </w:rPr>
          <w:pict>
            <v:rect id="_x0000_i1025" style="width:0;height:0" o:hralign="center" o:hrstd="t" o:hr="t" fillcolor="#a0a0a0" stroked="f"/>
          </w:pict>
        </w:r>
      </w:ins>
    </w:p>
    <w:p w:rsidR="00F2651E" w:rsidRPr="00F2651E" w:rsidRDefault="00F2651E" w:rsidP="00F2651E">
      <w:pPr>
        <w:shd w:val="clear" w:color="auto" w:fill="FFFFFF"/>
        <w:spacing w:after="0" w:line="240" w:lineRule="auto"/>
        <w:rPr>
          <w:ins w:id="2" w:author="Unknown"/>
          <w:rFonts w:ascii="Helvetica" w:eastAsia="Times New Roman" w:hAnsi="Helvetica" w:cs="Helvetica"/>
          <w:sz w:val="23"/>
          <w:szCs w:val="23"/>
        </w:rPr>
      </w:pPr>
      <w:ins w:id="3" w:author="Unknown">
        <w:r w:rsidRPr="00F2651E">
          <w:rPr>
            <w:rFonts w:ascii="Helvetica" w:eastAsia="Times New Roman" w:hAnsi="Helvetica" w:cs="Helvetica"/>
            <w:sz w:val="23"/>
            <w:szCs w:val="23"/>
          </w:rPr>
          <w:pict>
            <v:rect id="_x0000_i1026" style="width:0;height:0" o:hralign="center" o:hrstd="t" o:hr="t" fillcolor="#a0a0a0" stroked="f"/>
          </w:pict>
        </w:r>
      </w:ins>
    </w:p>
    <w:p w:rsidR="00F2651E" w:rsidRPr="00F2651E" w:rsidRDefault="00F2651E" w:rsidP="00F2651E">
      <w:pPr>
        <w:shd w:val="clear" w:color="auto" w:fill="FFFFFF"/>
        <w:bidi/>
        <w:spacing w:after="0" w:line="240" w:lineRule="auto"/>
        <w:rPr>
          <w:ins w:id="4" w:author="Unknown"/>
          <w:rFonts w:ascii="Helvetica" w:eastAsia="Times New Roman" w:hAnsi="Helvetica" w:cs="Helvetica"/>
          <w:sz w:val="23"/>
          <w:szCs w:val="23"/>
        </w:rPr>
      </w:pPr>
    </w:p>
    <w:p w:rsidR="00F2651E" w:rsidRPr="00F2651E" w:rsidRDefault="00F2651E" w:rsidP="00F2651E">
      <w:pPr>
        <w:shd w:val="clear" w:color="auto" w:fill="FFFFFF"/>
        <w:bidi/>
        <w:spacing w:after="0" w:line="240" w:lineRule="auto"/>
        <w:jc w:val="center"/>
        <w:rPr>
          <w:ins w:id="5" w:author="Unknown"/>
          <w:rFonts w:ascii="Helvetica" w:eastAsia="Times New Roman" w:hAnsi="Helvetica" w:cs="Helvetica"/>
          <w:sz w:val="23"/>
          <w:szCs w:val="23"/>
          <w:rtl/>
        </w:rPr>
      </w:pPr>
      <w:r w:rsidRPr="00F2651E">
        <w:rPr>
          <w:rFonts w:ascii="Helvetica" w:eastAsia="Times New Roman" w:hAnsi="Helvetica" w:cs="Helvetica"/>
          <w:noProof/>
          <w:sz w:val="23"/>
          <w:szCs w:val="23"/>
        </w:rPr>
        <w:drawing>
          <wp:inline distT="0" distB="0" distL="0" distR="0">
            <wp:extent cx="1438275" cy="1905000"/>
            <wp:effectExtent l="19050" t="0" r="9525" b="0"/>
            <wp:docPr id="3" name="Picture 3" descr="https://2.bp.blogspot.com/-iTOEL8DJOKQ/WjgBwdn76BI/AAAAAAAACyk/s7Tt9AGRw1cQPlYOM3BiRSznZAz2xNUHgCLcBGAs/s200/%25D8%25B9%25D9%2582%25D9%2584%2B%25D8%25AC%25D8%25AF%25D9%258A%25D8%25AF%2B%25D9%2583%25D8%25A7%25D9%2585%25D9%258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iTOEL8DJOKQ/WjgBwdn76BI/AAAAAAAACyk/s7Tt9AGRw1cQPlYOM3BiRSznZAz2xNUHgCLcBGAs/s200/%25D8%25B9%25D9%2582%25D9%2584%2B%25D8%25AC%25D8%25AF%25D9%258A%25D8%25AF%2B%25D9%2583%25D8%25A7%25D9%2585%25D9%2584.jpg">
                      <a:hlinkClick r:id="rId5"/>
                    </pic:cNvPr>
                    <pic:cNvPicPr>
                      <a:picLocks noChangeAspect="1" noChangeArrowheads="1"/>
                    </pic:cNvPicPr>
                  </pic:nvPicPr>
                  <pic:blipFill>
                    <a:blip r:embed="rId6"/>
                    <a:srcRect/>
                    <a:stretch>
                      <a:fillRect/>
                    </a:stretch>
                  </pic:blipFill>
                  <pic:spPr bwMode="auto">
                    <a:xfrm>
                      <a:off x="0" y="0"/>
                      <a:ext cx="1438275" cy="1905000"/>
                    </a:xfrm>
                    <a:prstGeom prst="rect">
                      <a:avLst/>
                    </a:prstGeom>
                    <a:noFill/>
                    <a:ln w="9525">
                      <a:noFill/>
                      <a:miter lim="800000"/>
                      <a:headEnd/>
                      <a:tailEnd/>
                    </a:ln>
                  </pic:spPr>
                </pic:pic>
              </a:graphicData>
            </a:graphic>
          </wp:inline>
        </w:drawing>
      </w:r>
    </w:p>
    <w:p w:rsidR="00F2651E" w:rsidRPr="00F2651E" w:rsidRDefault="00F2651E" w:rsidP="00F2651E">
      <w:pPr>
        <w:shd w:val="clear" w:color="auto" w:fill="FFFFFF"/>
        <w:bidi/>
        <w:spacing w:after="0" w:line="240" w:lineRule="auto"/>
        <w:rPr>
          <w:ins w:id="6" w:author="Unknown"/>
          <w:rFonts w:ascii="Helvetica" w:eastAsia="Times New Roman" w:hAnsi="Helvetica" w:cs="Helvetica"/>
          <w:sz w:val="23"/>
          <w:szCs w:val="23"/>
          <w:rtl/>
        </w:rPr>
      </w:pPr>
      <w:ins w:id="7" w:author="Unknown">
        <w:r w:rsidRPr="00F2651E">
          <w:rPr>
            <w:rFonts w:ascii="Helvetica" w:eastAsia="Times New Roman" w:hAnsi="Helvetica" w:cs="Helvetica"/>
            <w:sz w:val="23"/>
            <w:szCs w:val="23"/>
            <w:rtl/>
          </w:rPr>
          <w:t>بزوغ فجر الجانب الايمن من المخ</w:t>
        </w:r>
        <w:r w:rsidRPr="00F2651E">
          <w:rPr>
            <w:rFonts w:ascii="Helvetica" w:eastAsia="Times New Roman" w:hAnsi="Helvetica" w:cs="Helvetica"/>
            <w:sz w:val="23"/>
            <w:szCs w:val="23"/>
            <w:rtl/>
          </w:rPr>
          <w:br/>
          <w:t>كان اول ما فعلوه ان قاموا بتوصيل اقطاب كهربائية باصابعي لمراقبة كمية العرق التي يفرزها جسمي فلو حاول عقلي الخداع لكشفني هذا العرق ثم وضعوني على سرير خاص مغطى بورق ازرق مجعد نفس النوع الذي يحدث خفيفاً تحت رجليك وانت تصعد على طاولة فحص طبيب استلقيت على ظهري وراسي مستنده في الجزء المجوف من السرير وفوق وجهي وضعوا قناعاً كالقفص يشبه ذلك الذي كانوا يستخدمونه لتكميم هانيبال ليكتر تحركت وتلك غلطة كبيرة فتناولت احدي الفنيات بكرة شريط لاصق وقالت الحركة ممنوعة ولهذا سوف يتعين علينا ان نثبت راسك بهذا الشريط. خارج هذا المبني الحكومي الضخم كانت امطار شهر مايو الخفيفة تتساقط اما بداخله تماماً وسط غرفة باردة في الطابق الادني كان مخي يخضع للتصوير. انني اعيش مع مخيهذا منذ اربعين عاماً ولكنني لم اره فعلياً ابداً رايت صوراً ورسومات لمخاخ اناس اخرين ولكنني لست ادري ماهي الصورة التي يبدو عليها مخي وليست لدي اي فكرة عن طبيعة عمله هذه هي فرصتي اذن.</w:t>
        </w:r>
        <w:r w:rsidRPr="00F2651E">
          <w:rPr>
            <w:rFonts w:ascii="Helvetica" w:eastAsia="Times New Roman" w:hAnsi="Helvetica" w:cs="Helvetica"/>
            <w:sz w:val="23"/>
            <w:szCs w:val="23"/>
            <w:rtl/>
          </w:rPr>
          <w:br/>
        </w:r>
      </w:ins>
    </w:p>
    <w:p w:rsidR="00F2651E" w:rsidRPr="00F2651E" w:rsidRDefault="00F2651E" w:rsidP="00F2651E">
      <w:pPr>
        <w:shd w:val="clear" w:color="auto" w:fill="FFFFFF"/>
        <w:bidi/>
        <w:spacing w:before="315" w:after="158" w:line="288" w:lineRule="atLeast"/>
        <w:outlineLvl w:val="2"/>
        <w:rPr>
          <w:ins w:id="8" w:author="Unknown"/>
          <w:rFonts w:ascii="Arial Narrow" w:eastAsia="Times New Roman" w:hAnsi="Arial Narrow" w:cs="Helvetica"/>
          <w:sz w:val="33"/>
          <w:szCs w:val="33"/>
          <w:rtl/>
        </w:rPr>
      </w:pPr>
      <w:ins w:id="9" w:author="Unknown">
        <w:r w:rsidRPr="00F2651E">
          <w:rPr>
            <w:rFonts w:ascii="Arial Narrow" w:eastAsia="Times New Roman" w:hAnsi="Arial Narrow" w:cs="Helvetica"/>
            <w:b/>
            <w:bCs/>
            <w:sz w:val="33"/>
            <w:szCs w:val="33"/>
            <w:rtl/>
          </w:rPr>
          <w:br/>
        </w:r>
      </w:ins>
    </w:p>
    <w:p w:rsidR="00F2651E" w:rsidRPr="00F2651E" w:rsidRDefault="00F2651E" w:rsidP="00F2651E">
      <w:pPr>
        <w:shd w:val="clear" w:color="auto" w:fill="FFFFFF"/>
        <w:bidi/>
        <w:spacing w:before="315" w:after="158" w:line="288" w:lineRule="atLeast"/>
        <w:outlineLvl w:val="2"/>
        <w:rPr>
          <w:ins w:id="10" w:author="Unknown"/>
          <w:rFonts w:ascii="Arial Narrow" w:eastAsia="Times New Roman" w:hAnsi="Arial Narrow" w:cs="Helvetica"/>
          <w:sz w:val="33"/>
          <w:szCs w:val="33"/>
          <w:rtl/>
        </w:rPr>
      </w:pPr>
      <w:ins w:id="11" w:author="Unknown">
        <w:r w:rsidRPr="00F2651E">
          <w:rPr>
            <w:rFonts w:ascii="Arial Narrow" w:eastAsia="Times New Roman" w:hAnsi="Arial Narrow" w:cs="Helvetica"/>
            <w:b/>
            <w:bCs/>
            <w:sz w:val="33"/>
            <w:szCs w:val="33"/>
            <w:rtl/>
          </w:rPr>
          <w:t>بيانات الكتاب :</w:t>
        </w:r>
      </w:ins>
    </w:p>
    <w:p w:rsidR="00F2651E" w:rsidRPr="00F2651E" w:rsidRDefault="00F2651E" w:rsidP="00F2651E">
      <w:pPr>
        <w:shd w:val="clear" w:color="auto" w:fill="FFFFFF"/>
        <w:bidi/>
        <w:spacing w:line="240" w:lineRule="auto"/>
        <w:rPr>
          <w:ins w:id="12" w:author="Unknown"/>
          <w:rFonts w:ascii="Helvetica" w:eastAsia="Times New Roman" w:hAnsi="Helvetica" w:cs="Helvetica"/>
          <w:sz w:val="23"/>
          <w:szCs w:val="23"/>
          <w:rtl/>
        </w:rPr>
      </w:pPr>
      <w:ins w:id="13" w:author="Unknown">
        <w:r w:rsidRPr="00F2651E">
          <w:rPr>
            <w:rFonts w:ascii="Helvetica" w:eastAsia="Times New Roman" w:hAnsi="Helvetica" w:cs="Helvetica"/>
            <w:sz w:val="23"/>
            <w:szCs w:val="23"/>
            <w:rtl/>
          </w:rPr>
          <w:br/>
        </w:r>
        <w:r w:rsidRPr="00F2651E">
          <w:rPr>
            <w:rFonts w:ascii="Helvetica" w:eastAsia="Times New Roman" w:hAnsi="Helvetica" w:cs="Helvetica"/>
            <w:sz w:val="23"/>
            <w:szCs w:val="23"/>
            <w:rtl/>
          </w:rPr>
          <w:br/>
          <w:t>الأسم : عقل جديد كامل لماذا سيحكم المبدعون المستقبل</w:t>
        </w:r>
        <w:r w:rsidRPr="00F2651E">
          <w:rPr>
            <w:rFonts w:ascii="Helvetica" w:eastAsia="Times New Roman" w:hAnsi="Helvetica" w:cs="Helvetica"/>
            <w:sz w:val="23"/>
            <w:szCs w:val="23"/>
            <w:rtl/>
          </w:rPr>
          <w:br/>
          <w:t>المؤلف : دانيال اتس.بينك</w:t>
        </w:r>
        <w:r w:rsidRPr="00F2651E">
          <w:rPr>
            <w:rFonts w:ascii="Helvetica" w:eastAsia="Times New Roman" w:hAnsi="Helvetica" w:cs="Helvetica"/>
            <w:sz w:val="23"/>
            <w:szCs w:val="23"/>
            <w:rtl/>
          </w:rPr>
          <w:br/>
          <w:t>المترجم : مكتبة جرير</w:t>
        </w:r>
        <w:r w:rsidRPr="00F2651E">
          <w:rPr>
            <w:rFonts w:ascii="Helvetica" w:eastAsia="Times New Roman" w:hAnsi="Helvetica" w:cs="Helvetica"/>
            <w:sz w:val="23"/>
            <w:szCs w:val="23"/>
            <w:rtl/>
          </w:rPr>
          <w:br/>
          <w:t>دار النشر : مكتبة جرير</w:t>
        </w:r>
        <w:r w:rsidRPr="00F2651E">
          <w:rPr>
            <w:rFonts w:ascii="Helvetica" w:eastAsia="Times New Roman" w:hAnsi="Helvetica" w:cs="Helvetica"/>
            <w:sz w:val="23"/>
            <w:szCs w:val="23"/>
            <w:rtl/>
          </w:rPr>
          <w:br/>
          <w:t>الطبعة : الاولى</w:t>
        </w:r>
        <w:r w:rsidRPr="00F2651E">
          <w:rPr>
            <w:rFonts w:ascii="Helvetica" w:eastAsia="Times New Roman" w:hAnsi="Helvetica" w:cs="Helvetica"/>
            <w:sz w:val="23"/>
            <w:szCs w:val="23"/>
            <w:rtl/>
          </w:rPr>
          <w:br/>
          <w:t>سنة الطبع : 2010</w:t>
        </w:r>
        <w:r w:rsidRPr="00F2651E">
          <w:rPr>
            <w:rFonts w:ascii="Helvetica" w:eastAsia="Times New Roman" w:hAnsi="Helvetica" w:cs="Helvetica"/>
            <w:sz w:val="23"/>
            <w:szCs w:val="23"/>
            <w:rtl/>
          </w:rPr>
          <w:br/>
          <w:t>عدد الصفحات : 296 صفحة </w:t>
        </w:r>
        <w:r w:rsidRPr="00F2651E">
          <w:rPr>
            <w:rFonts w:ascii="Helvetica" w:eastAsia="Times New Roman" w:hAnsi="Helvetica" w:cs="Helvetica"/>
            <w:sz w:val="23"/>
            <w:szCs w:val="23"/>
            <w:rtl/>
          </w:rPr>
          <w:br/>
          <w:t>الحجم : 5 ميجا بايت </w:t>
        </w:r>
      </w:ins>
    </w:p>
    <w:p w:rsidR="005D154A" w:rsidRPr="00F2651E" w:rsidRDefault="005D154A" w:rsidP="00F2651E">
      <w:pPr>
        <w:bidi/>
        <w:jc w:val="right"/>
        <w:rPr>
          <w:rFonts w:hint="cs"/>
          <w:rtl/>
        </w:rPr>
      </w:pPr>
    </w:p>
    <w:sectPr w:rsidR="005D154A" w:rsidRPr="00F265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651E"/>
    <w:rsid w:val="005D154A"/>
    <w:rsid w:val="00F265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65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265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1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2651E"/>
    <w:rPr>
      <w:rFonts w:ascii="Times New Roman" w:eastAsia="Times New Roman" w:hAnsi="Times New Roman" w:cs="Times New Roman"/>
      <w:b/>
      <w:bCs/>
      <w:sz w:val="27"/>
      <w:szCs w:val="27"/>
    </w:rPr>
  </w:style>
  <w:style w:type="character" w:customStyle="1" w:styleId="item-info">
    <w:name w:val="item-info"/>
    <w:basedOn w:val="DefaultParagraphFont"/>
    <w:rsid w:val="00F2651E"/>
  </w:style>
  <w:style w:type="character" w:styleId="Hyperlink">
    <w:name w:val="Hyperlink"/>
    <w:basedOn w:val="DefaultParagraphFont"/>
    <w:uiPriority w:val="99"/>
    <w:semiHidden/>
    <w:unhideWhenUsed/>
    <w:rsid w:val="00F2651E"/>
    <w:rPr>
      <w:color w:val="0000FF"/>
      <w:u w:val="single"/>
    </w:rPr>
  </w:style>
  <w:style w:type="paragraph" w:styleId="BalloonText">
    <w:name w:val="Balloon Text"/>
    <w:basedOn w:val="Normal"/>
    <w:link w:val="BalloonTextChar"/>
    <w:uiPriority w:val="99"/>
    <w:semiHidden/>
    <w:unhideWhenUsed/>
    <w:rsid w:val="00F26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5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5244037">
      <w:bodyDiv w:val="1"/>
      <w:marLeft w:val="0"/>
      <w:marRight w:val="0"/>
      <w:marTop w:val="0"/>
      <w:marBottom w:val="0"/>
      <w:divBdr>
        <w:top w:val="none" w:sz="0" w:space="0" w:color="auto"/>
        <w:left w:val="none" w:sz="0" w:space="0" w:color="auto"/>
        <w:bottom w:val="none" w:sz="0" w:space="0" w:color="auto"/>
        <w:right w:val="none" w:sz="0" w:space="0" w:color="auto"/>
      </w:divBdr>
      <w:divsChild>
        <w:div w:id="936714322">
          <w:marLeft w:val="0"/>
          <w:marRight w:val="0"/>
          <w:marTop w:val="150"/>
          <w:marBottom w:val="225"/>
          <w:divBdr>
            <w:top w:val="none" w:sz="0" w:space="0" w:color="auto"/>
            <w:left w:val="none" w:sz="0" w:space="0" w:color="auto"/>
            <w:bottom w:val="single" w:sz="6" w:space="8" w:color="E2E2E2"/>
            <w:right w:val="none" w:sz="0" w:space="0" w:color="auto"/>
          </w:divBdr>
        </w:div>
        <w:div w:id="22754279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2.bp.blogspot.com/-iTOEL8DJOKQ/WjgBwdn76BI/AAAAAAAACyk/s7Tt9AGRw1cQPlYOM3BiRSznZAz2xNUHgCLcBGAs/s1600/%25D8%25B9%25D9%2582%25D9%2584%2B%25D8%25AC%25D8%25AF%25D9%258A%25D8%25AF%2B%25D9%2583%25D8%25A7%25D9%2585%25D9%2584.jpg" TargetMode="External"/><Relationship Id="rId4" Type="http://schemas.openxmlformats.org/officeDocument/2006/relationships/hyperlink" Target="http://arabketab4u.blogspot.com.eg/2017/06/blog-post_7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2018-03-12T08:17:00Z</dcterms:created>
  <dcterms:modified xsi:type="dcterms:W3CDTF">2018-03-12T08:18:00Z</dcterms:modified>
</cp:coreProperties>
</file>